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F00" w:rsidRPr="00E76AE2" w:rsidRDefault="00E76AE2" w:rsidP="00E76AE2">
      <w:pPr>
        <w:jc w:val="center"/>
        <w:rPr>
          <w:b/>
        </w:rPr>
      </w:pPr>
      <w:r w:rsidRPr="00E76AE2">
        <w:rPr>
          <w:b/>
        </w:rPr>
        <w:t>Guidelines for Responses from Underwriting Counsel</w:t>
      </w:r>
      <w:r>
        <w:rPr>
          <w:b/>
        </w:rPr>
        <w:br/>
      </w:r>
      <w:r w:rsidRPr="00E76AE2">
        <w:rPr>
          <w:b/>
        </w:rPr>
        <w:t>to Title Insurance Agents</w:t>
      </w:r>
    </w:p>
    <w:p w:rsidR="00E76AE2" w:rsidRDefault="00E76AE2">
      <w:r>
        <w:t>This is a short guide to help underwriting counsel craft clear, concise, and professional yet friendly responses to questions received from agents.</w:t>
      </w:r>
      <w:r w:rsidR="00F26FD7">
        <w:t xml:space="preserve"> Remember that it is difficult to judge the tone of text, so unless you have a good relationship with an agent, some language can often be misinterpreted by the recipient</w:t>
      </w:r>
      <w:r w:rsidR="00091470">
        <w:t xml:space="preserve"> as overly harsh or rude</w:t>
      </w:r>
      <w:r w:rsidR="00F26FD7">
        <w:t xml:space="preserve">. Remember also that many people new to the business are actually intimidated with the idea of </w:t>
      </w:r>
      <w:r w:rsidR="00091470">
        <w:t xml:space="preserve">communicating with </w:t>
      </w:r>
      <w:r w:rsidR="00F26FD7">
        <w:t>a lawyer, so keep responses lighter in tone, especially for recipients that you are not familiar with.</w:t>
      </w:r>
    </w:p>
    <w:p w:rsidR="005C1442" w:rsidRPr="005C1442" w:rsidRDefault="005C1442" w:rsidP="005C1442">
      <w:pPr>
        <w:jc w:val="center"/>
        <w:rPr>
          <w:b/>
        </w:rPr>
      </w:pPr>
      <w:r w:rsidRPr="005C1442">
        <w:rPr>
          <w:b/>
        </w:rPr>
        <w:t>The A</w:t>
      </w:r>
      <w:r>
        <w:rPr>
          <w:b/>
        </w:rPr>
        <w:t>gents</w:t>
      </w:r>
    </w:p>
    <w:p w:rsidR="005C1442" w:rsidRDefault="005C1442">
      <w:r>
        <w:t>Questions can come from lawyers, agency owners, senior managers, team leads, and employees doing front-line curative work, examination</w:t>
      </w:r>
      <w:r w:rsidR="007E4744">
        <w:t>s</w:t>
      </w:r>
      <w:r>
        <w:t>, or closings</w:t>
      </w:r>
      <w:ins w:id="0" w:author="Alan Fields" w:date="2026-02-13T11:24:00Z">
        <w:r w:rsidR="000D2496">
          <w:t xml:space="preserve"> and from WFG’s own examiners</w:t>
        </w:r>
      </w:ins>
      <w:r>
        <w:t xml:space="preserve">.  </w:t>
      </w:r>
      <w:r w:rsidR="000B0A3C">
        <w:t>Even the most experienced people</w:t>
      </w:r>
      <w:r>
        <w:t xml:space="preserve"> in this industry ha</w:t>
      </w:r>
      <w:r w:rsidR="000B0A3C">
        <w:t>ve</w:t>
      </w:r>
      <w:r>
        <w:t xml:space="preserve"> significant blind spots </w:t>
      </w:r>
      <w:r w:rsidR="000B0A3C">
        <w:t xml:space="preserve">where they have limited </w:t>
      </w:r>
      <w:r>
        <w:t xml:space="preserve">experience.  It can be a bit of a balancing act to avoid explaining too much or not enough while also being clear and concise. </w:t>
      </w:r>
      <w:r w:rsidR="00F67879">
        <w:t>Legal citations are usually unnecessary</w:t>
      </w:r>
      <w:r>
        <w:t xml:space="preserve">, but basic technical terms </w:t>
      </w:r>
      <w:r w:rsidR="00BC1A01">
        <w:t xml:space="preserve">are a must </w:t>
      </w:r>
      <w:r w:rsidR="007E4744">
        <w:t>t</w:t>
      </w:r>
      <w:r>
        <w:t xml:space="preserve">o </w:t>
      </w:r>
      <w:r w:rsidR="00F67879">
        <w:t xml:space="preserve">make </w:t>
      </w:r>
      <w:r>
        <w:t>communicat</w:t>
      </w:r>
      <w:r w:rsidR="007E4744">
        <w:t>ion easier</w:t>
      </w:r>
      <w:r>
        <w:t xml:space="preserve">.  </w:t>
      </w:r>
      <w:r w:rsidR="00F67879">
        <w:t>Any concept</w:t>
      </w:r>
      <w:r w:rsidR="00BC1A01">
        <w:t>s</w:t>
      </w:r>
      <w:r w:rsidR="00F67879">
        <w:t xml:space="preserve"> that would </w:t>
      </w:r>
      <w:r w:rsidR="007E4744">
        <w:t>be used a land title association agent seminar l</w:t>
      </w:r>
      <w:r>
        <w:t>ike “</w:t>
      </w:r>
      <w:r w:rsidR="00BC1A01">
        <w:t>criminal restitution lien</w:t>
      </w:r>
      <w:r>
        <w:t>”, “bona fide purchaser”, or “</w:t>
      </w:r>
      <w:r w:rsidR="000B0A3C">
        <w:t>action to quite title</w:t>
      </w:r>
      <w:r>
        <w:t xml:space="preserve">” </w:t>
      </w:r>
      <w:r w:rsidR="00BC1A01">
        <w:t>are</w:t>
      </w:r>
      <w:r w:rsidR="00F67879">
        <w:t xml:space="preserve"> appropriate.</w:t>
      </w:r>
    </w:p>
    <w:p w:rsidR="000139C3" w:rsidRPr="000139C3" w:rsidRDefault="007E4744" w:rsidP="000139C3">
      <w:pPr>
        <w:jc w:val="center"/>
        <w:rPr>
          <w:b/>
        </w:rPr>
      </w:pPr>
      <w:r>
        <w:rPr>
          <w:b/>
        </w:rPr>
        <w:t>General Guidelines</w:t>
      </w:r>
    </w:p>
    <w:p w:rsidR="000139C3" w:rsidRDefault="000139C3" w:rsidP="000139C3">
      <w:pPr>
        <w:pStyle w:val="ListParagraph"/>
        <w:numPr>
          <w:ilvl w:val="0"/>
          <w:numId w:val="1"/>
        </w:numPr>
      </w:pPr>
      <w:r>
        <w:t>Keep the tone professional, but friendly.</w:t>
      </w:r>
    </w:p>
    <w:p w:rsidR="000139C3" w:rsidRDefault="000139C3" w:rsidP="000139C3">
      <w:pPr>
        <w:pStyle w:val="ListParagraph"/>
        <w:numPr>
          <w:ilvl w:val="0"/>
          <w:numId w:val="1"/>
        </w:numPr>
        <w:rPr>
          <w:ins w:id="1" w:author="Alan Fields" w:date="2026-02-13T11:27:00Z"/>
        </w:rPr>
      </w:pPr>
      <w:r>
        <w:t>Keep answers clear and concise.</w:t>
      </w:r>
    </w:p>
    <w:p w:rsidR="000D2496" w:rsidRDefault="000D2496" w:rsidP="000139C3">
      <w:pPr>
        <w:pStyle w:val="ListParagraph"/>
        <w:numPr>
          <w:ilvl w:val="0"/>
          <w:numId w:val="1"/>
        </w:numPr>
        <w:rPr>
          <w:ins w:id="2" w:author="Alan Fields" w:date="2026-02-13T11:25:00Z"/>
        </w:rPr>
      </w:pPr>
      <w:ins w:id="3" w:author="Alan Fields" w:date="2026-02-13T11:27:00Z">
        <w:r>
          <w:t>If the answer to the question asked is “No” try to offer ideas and possible solutions that might get to a “Yes”</w:t>
        </w:r>
      </w:ins>
    </w:p>
    <w:p w:rsidR="000D2496" w:rsidRDefault="000D2496" w:rsidP="000139C3">
      <w:pPr>
        <w:pStyle w:val="ListParagraph"/>
        <w:numPr>
          <w:ilvl w:val="0"/>
          <w:numId w:val="1"/>
        </w:numPr>
      </w:pPr>
      <w:ins w:id="4" w:author="Alan Fields" w:date="2026-02-13T11:25:00Z">
        <w:r>
          <w:t>Use your answer as an opportunity to educate</w:t>
        </w:r>
      </w:ins>
      <w:ins w:id="5" w:author="Alan Fields" w:date="2026-02-13T11:26:00Z">
        <w:r>
          <w:t xml:space="preserve">.   Give the concise answer and then share your reasoning and the applicable law. </w:t>
        </w:r>
      </w:ins>
    </w:p>
    <w:p w:rsidR="000139C3" w:rsidRDefault="000139C3" w:rsidP="00F67879">
      <w:pPr>
        <w:pStyle w:val="ListParagraph"/>
        <w:numPr>
          <w:ilvl w:val="0"/>
          <w:numId w:val="1"/>
        </w:numPr>
      </w:pPr>
      <w:r>
        <w:t xml:space="preserve">Reread </w:t>
      </w:r>
      <w:r w:rsidR="00F67879">
        <w:t xml:space="preserve">questions </w:t>
      </w:r>
      <w:r>
        <w:t xml:space="preserve">to make sure you understand what </w:t>
      </w:r>
      <w:proofErr w:type="gramStart"/>
      <w:r w:rsidR="00F67879">
        <w:t>was</w:t>
      </w:r>
      <w:r>
        <w:t xml:space="preserve"> asked</w:t>
      </w:r>
      <w:proofErr w:type="gramEnd"/>
      <w:r w:rsidR="00F67879">
        <w:t xml:space="preserve"> and</w:t>
      </w:r>
      <w:r>
        <w:t xml:space="preserve"> address </w:t>
      </w:r>
      <w:r w:rsidR="00F67879">
        <w:t>everything raised.</w:t>
      </w:r>
    </w:p>
    <w:p w:rsidR="000139C3" w:rsidRDefault="000139C3" w:rsidP="000139C3">
      <w:pPr>
        <w:pStyle w:val="ListParagraph"/>
        <w:numPr>
          <w:ilvl w:val="0"/>
          <w:numId w:val="1"/>
        </w:numPr>
      </w:pPr>
      <w:proofErr w:type="gramStart"/>
      <w:r>
        <w:t>Don’t</w:t>
      </w:r>
      <w:proofErr w:type="gramEnd"/>
      <w:r>
        <w:t xml:space="preserve"> be </w:t>
      </w:r>
      <w:r w:rsidR="008C3AEA">
        <w:t>afraid to ask for clarification or additional documents.</w:t>
      </w:r>
      <w:ins w:id="6" w:author="Alan Fields" w:date="2026-02-13T11:33:00Z">
        <w:r w:rsidR="000D2496">
          <w:t xml:space="preserve">  Sometimes this goes better by picking up the phone rather than </w:t>
        </w:r>
      </w:ins>
      <w:ins w:id="7" w:author="Alan Fields" w:date="2026-02-13T11:34:00Z">
        <w:r w:rsidR="000D2496">
          <w:t>creating a chain of emails</w:t>
        </w:r>
        <w:r w:rsidR="0017637A">
          <w:t>.</w:t>
        </w:r>
      </w:ins>
      <w:bookmarkStart w:id="8" w:name="_GoBack"/>
      <w:bookmarkEnd w:id="8"/>
    </w:p>
    <w:p w:rsidR="000139C3" w:rsidRDefault="000139C3" w:rsidP="000139C3">
      <w:pPr>
        <w:pStyle w:val="ListParagraph"/>
        <w:numPr>
          <w:ilvl w:val="0"/>
          <w:numId w:val="1"/>
        </w:numPr>
      </w:pPr>
      <w:r>
        <w:t xml:space="preserve">Reread whatever you have drafted before hitting </w:t>
      </w:r>
      <w:r w:rsidR="000B0A3C">
        <w:t>“</w:t>
      </w:r>
      <w:r>
        <w:t>send</w:t>
      </w:r>
      <w:r w:rsidR="000B0A3C">
        <w:t>”</w:t>
      </w:r>
      <w:r>
        <w:t>.</w:t>
      </w:r>
    </w:p>
    <w:p w:rsidR="00C536FD" w:rsidRDefault="00C536FD" w:rsidP="000139C3">
      <w:pPr>
        <w:pStyle w:val="ListParagraph"/>
        <w:numPr>
          <w:ilvl w:val="0"/>
          <w:numId w:val="1"/>
        </w:numPr>
      </w:pPr>
      <w:r>
        <w:t>Treat every e-mail like it will be read by the entire world including unintended parties.</w:t>
      </w:r>
      <w:r w:rsidR="000B0A3C">
        <w:t xml:space="preserve"> </w:t>
      </w:r>
      <w:r w:rsidR="000B0A3C" w:rsidRPr="000B0A3C">
        <w:rPr>
          <w:i/>
        </w:rPr>
        <w:t xml:space="preserve">Agents </w:t>
      </w:r>
      <w:r w:rsidR="000B0A3C">
        <w:rPr>
          <w:i/>
        </w:rPr>
        <w:t>frequently</w:t>
      </w:r>
      <w:r w:rsidR="000B0A3C" w:rsidRPr="000B0A3C">
        <w:rPr>
          <w:i/>
        </w:rPr>
        <w:t xml:space="preserve"> forward une</w:t>
      </w:r>
      <w:r w:rsidR="007E4744">
        <w:rPr>
          <w:i/>
        </w:rPr>
        <w:t>dited e-mails</w:t>
      </w:r>
      <w:r w:rsidR="00F67879">
        <w:rPr>
          <w:i/>
        </w:rPr>
        <w:t>,</w:t>
      </w:r>
      <w:r w:rsidR="007E4744">
        <w:rPr>
          <w:i/>
        </w:rPr>
        <w:t xml:space="preserve"> even to </w:t>
      </w:r>
      <w:r w:rsidR="00F67879">
        <w:rPr>
          <w:i/>
        </w:rPr>
        <w:t>openly hostile</w:t>
      </w:r>
      <w:r w:rsidR="007E4744">
        <w:rPr>
          <w:i/>
        </w:rPr>
        <w:t xml:space="preserve"> parties.</w:t>
      </w:r>
    </w:p>
    <w:p w:rsidR="000139C3" w:rsidRDefault="007E4744" w:rsidP="000139C3">
      <w:pPr>
        <w:jc w:val="center"/>
        <w:rPr>
          <w:b/>
        </w:rPr>
      </w:pPr>
      <w:r>
        <w:rPr>
          <w:b/>
        </w:rPr>
        <w:t>S</w:t>
      </w:r>
      <w:r w:rsidR="000139C3" w:rsidRPr="000139C3">
        <w:rPr>
          <w:b/>
        </w:rPr>
        <w:t>pecific</w:t>
      </w:r>
      <w:r>
        <w:rPr>
          <w:b/>
        </w:rPr>
        <w:t xml:space="preserve"> Guidelines</w:t>
      </w:r>
    </w:p>
    <w:p w:rsidR="00BC1A01" w:rsidRPr="00BC1A01" w:rsidRDefault="00091470" w:rsidP="00BC1A01">
      <w:r>
        <w:t xml:space="preserve">Below is a suggested </w:t>
      </w:r>
      <w:r w:rsidR="00BC1A01">
        <w:t>order</w:t>
      </w:r>
      <w:r>
        <w:t xml:space="preserve"> of content</w:t>
      </w:r>
      <w:r w:rsidR="00BC1A01">
        <w:t xml:space="preserve"> that will structure your e-mails </w:t>
      </w:r>
      <w:r>
        <w:t>more clearly and concisely:</w:t>
      </w:r>
    </w:p>
    <w:p w:rsidR="00F26FD7" w:rsidRDefault="00F26FD7">
      <w:r w:rsidRPr="00F26FD7">
        <w:rPr>
          <w:b/>
        </w:rPr>
        <w:t xml:space="preserve">Salutation: </w:t>
      </w:r>
      <w:r w:rsidR="00D12D37">
        <w:t xml:space="preserve">This </w:t>
      </w:r>
      <w:r>
        <w:t>can be helpful in establishing rapport with the agent. A suggested technique is just to match what the agent is doing in their question. If there is no salutation from the agent, you can omit the salutation. If the agent has a salutation or addresse</w:t>
      </w:r>
      <w:r w:rsidR="000B0A3C">
        <w:t>s</w:t>
      </w:r>
      <w:r>
        <w:t xml:space="preserve"> you by name, just match that in the response.  </w:t>
      </w:r>
      <w:r w:rsidR="00D12D37">
        <w:t>D</w:t>
      </w:r>
      <w:r>
        <w:t>o what seems natur</w:t>
      </w:r>
      <w:r w:rsidR="000139C3">
        <w:t>al so your messages come across as being natural and not stilted.</w:t>
      </w:r>
    </w:p>
    <w:p w:rsidR="000139C3" w:rsidRDefault="00091470">
      <w:r>
        <w:rPr>
          <w:b/>
        </w:rPr>
        <w:t>First</w:t>
      </w:r>
      <w:r w:rsidR="000139C3" w:rsidRPr="000139C3">
        <w:rPr>
          <w:b/>
        </w:rPr>
        <w:t xml:space="preserve"> Word:</w:t>
      </w:r>
      <w:r w:rsidR="000139C3">
        <w:t xml:space="preserve"> </w:t>
      </w:r>
      <w:r w:rsidR="00D12D37">
        <w:t xml:space="preserve">Frame your responses by making </w:t>
      </w:r>
      <w:r w:rsidR="000139C3">
        <w:t xml:space="preserve">the first word </w:t>
      </w:r>
      <w:r w:rsidR="00D12D37">
        <w:t>of the</w:t>
      </w:r>
      <w:r w:rsidR="000139C3">
        <w:t xml:space="preserve"> re</w:t>
      </w:r>
      <w:r w:rsidR="00F844B7">
        <w:t>s</w:t>
      </w:r>
      <w:r w:rsidR="000139C3">
        <w:t xml:space="preserve">ponse clearly </w:t>
      </w:r>
      <w:r w:rsidR="00F67879">
        <w:t>indicate</w:t>
      </w:r>
      <w:r w:rsidR="000139C3">
        <w:t xml:space="preserve"> what follows</w:t>
      </w:r>
      <w:r w:rsidR="00D12D37">
        <w:t xml:space="preserve">; </w:t>
      </w:r>
      <w:r w:rsidR="000139C3">
        <w:t>“Yes, Correct, Unfortunately, No” are all good ways to</w:t>
      </w:r>
      <w:r w:rsidR="00D12D37">
        <w:t xml:space="preserve"> l</w:t>
      </w:r>
      <w:r w:rsidR="000139C3">
        <w:t xml:space="preserve">et the agent know what is about to follow. “No” can sound harsh in an e-mail, so “No” should be restricted to situations where “No” is </w:t>
      </w:r>
      <w:r w:rsidR="002073AF">
        <w:t xml:space="preserve">exactly </w:t>
      </w:r>
      <w:r w:rsidR="000139C3">
        <w:t xml:space="preserve">what the agent </w:t>
      </w:r>
      <w:r w:rsidR="002073AF">
        <w:t xml:space="preserve">is request such as confirmation that </w:t>
      </w:r>
      <w:r w:rsidR="000139C3">
        <w:t>“</w:t>
      </w:r>
      <w:r w:rsidR="002073AF">
        <w:t>N</w:t>
      </w:r>
      <w:r w:rsidR="000139C3">
        <w:t xml:space="preserve">o, the lien does not attach.” Otherwise, </w:t>
      </w:r>
      <w:r w:rsidR="000139C3">
        <w:lastRenderedPageBreak/>
        <w:t xml:space="preserve">“Unfortunately” is a better </w:t>
      </w:r>
      <w:r w:rsidR="002073AF">
        <w:t>way to start</w:t>
      </w:r>
      <w:r w:rsidR="00D12D37">
        <w:t xml:space="preserve"> a negative answer.</w:t>
      </w:r>
      <w:r w:rsidR="00582664">
        <w:t xml:space="preserve"> In more extreme cases, carefully craft a response stating that WFG will be unable to insure a transaction under any circumstances until certain conditions are </w:t>
      </w:r>
      <w:r w:rsidR="0029678A">
        <w:t>fulfilled</w:t>
      </w:r>
      <w:r w:rsidR="00582664">
        <w:t xml:space="preserve"> such as all litigation has concluded or appeal periods have passed.</w:t>
      </w:r>
      <w:r w:rsidR="0029678A">
        <w:t xml:space="preserve"> Potential cases of fraud may require a warning bulletin to be drafted for the benefit of other agents.</w:t>
      </w:r>
    </w:p>
    <w:p w:rsidR="00582664" w:rsidRDefault="00582664"/>
    <w:p w:rsidR="00E76AE2" w:rsidRDefault="00C536FD">
      <w:r w:rsidRPr="00C536FD">
        <w:rPr>
          <w:b/>
        </w:rPr>
        <w:t xml:space="preserve">Analysis: </w:t>
      </w:r>
      <w:r>
        <w:t>After the initial response, make sure to include an analysis that appl</w:t>
      </w:r>
      <w:r w:rsidR="00091470">
        <w:t xml:space="preserve">ies </w:t>
      </w:r>
      <w:r>
        <w:t>the specific facts to the general rule you are using.</w:t>
      </w:r>
      <w:r w:rsidR="00091470">
        <w:t xml:space="preserve"> You should </w:t>
      </w:r>
      <w:r>
        <w:t xml:space="preserve">not only explains things to the recipient, but also </w:t>
      </w:r>
      <w:r w:rsidR="00091470">
        <w:t xml:space="preserve">potentially </w:t>
      </w:r>
      <w:r>
        <w:t>explain it to their client. Often the agent knows what the answer is going to be, but they either need</w:t>
      </w:r>
      <w:r w:rsidR="00091470">
        <w:t xml:space="preserve"> confirmation or a </w:t>
      </w:r>
      <w:r w:rsidR="000B0A3C">
        <w:t>better explanation</w:t>
      </w:r>
      <w:r>
        <w:t xml:space="preserve"> </w:t>
      </w:r>
      <w:r w:rsidR="002073AF">
        <w:t>for</w:t>
      </w:r>
      <w:r>
        <w:t xml:space="preserve"> their client.</w:t>
      </w:r>
      <w:r w:rsidR="002073AF">
        <w:t xml:space="preserve"> Agents will often forward e-mails directly to the parties to the transaction, so be careful with what you say</w:t>
      </w:r>
      <w:r w:rsidR="000B0A3C">
        <w:t>,</w:t>
      </w:r>
      <w:r w:rsidR="002073AF">
        <w:t xml:space="preserve"> including your word choice.</w:t>
      </w:r>
      <w:r w:rsidR="00D12D37">
        <w:t xml:space="preserve"> </w:t>
      </w:r>
      <w:r w:rsidR="0063459E">
        <w:t>Example:</w:t>
      </w:r>
      <w:r w:rsidR="00D12D37">
        <w:t xml:space="preserve"> </w:t>
      </w:r>
      <w:r w:rsidR="00D12D37" w:rsidRPr="0063459E">
        <w:rPr>
          <w:i/>
        </w:rPr>
        <w:t>“Because there is no tenancy in the deed, the owners acquired title as tenants in common. As a result, the deceased husband’s interest in title did not automatically pass to the wife.”</w:t>
      </w:r>
    </w:p>
    <w:p w:rsidR="00C536FD" w:rsidRDefault="00B9150B">
      <w:r>
        <w:rPr>
          <w:b/>
        </w:rPr>
        <w:t xml:space="preserve">Getting </w:t>
      </w:r>
      <w:r w:rsidR="00C536FD" w:rsidRPr="00C536FD">
        <w:rPr>
          <w:b/>
        </w:rPr>
        <w:t xml:space="preserve">to Yes: </w:t>
      </w:r>
      <w:r w:rsidR="00C536FD">
        <w:t>When a response is negative, be sure</w:t>
      </w:r>
      <w:r>
        <w:t xml:space="preserve"> to follow your analysis with</w:t>
      </w:r>
      <w:r w:rsidR="00C536FD">
        <w:t xml:space="preserve"> an explanation of how to turn the answer into a “yes” so that the agent understands what they need to do or so they can forward it to their client.</w:t>
      </w:r>
      <w:r w:rsidR="002073AF">
        <w:t xml:space="preserve"> Example: </w:t>
      </w:r>
      <w:r w:rsidR="002073AF" w:rsidRPr="0063459E">
        <w:rPr>
          <w:i/>
        </w:rPr>
        <w:t xml:space="preserve">“We can insure once the decedent’s Will is probated and we have confirmation that all creditors and </w:t>
      </w:r>
      <w:r w:rsidR="000B0A3C" w:rsidRPr="0063459E">
        <w:rPr>
          <w:i/>
        </w:rPr>
        <w:t>any</w:t>
      </w:r>
      <w:r w:rsidR="002073AF" w:rsidRPr="0063459E">
        <w:rPr>
          <w:i/>
        </w:rPr>
        <w:t xml:space="preserve"> taxes have been paid.</w:t>
      </w:r>
      <w:r w:rsidRPr="0063459E">
        <w:rPr>
          <w:i/>
        </w:rPr>
        <w:t xml:space="preserve"> If we can get a letter from an attorney representing the estate that addresses those issues we may be able to insure even faster.</w:t>
      </w:r>
      <w:r w:rsidR="002073AF" w:rsidRPr="0063459E">
        <w:rPr>
          <w:i/>
        </w:rPr>
        <w:t>”</w:t>
      </w:r>
    </w:p>
    <w:p w:rsidR="00C536FD" w:rsidRDefault="00C536FD">
      <w:r w:rsidRPr="00C536FD">
        <w:rPr>
          <w:b/>
        </w:rPr>
        <w:t>Supplemental Advice:</w:t>
      </w:r>
      <w:r>
        <w:t xml:space="preserve"> In some cases, you may want to add supplemental advice to your response to help the agent minimize their own liability outside of policy considerations such as getting</w:t>
      </w:r>
      <w:r w:rsidR="00B9150B">
        <w:t xml:space="preserve"> updated closing instruction</w:t>
      </w:r>
      <w:r w:rsidR="00091470">
        <w:t>s</w:t>
      </w:r>
      <w:r w:rsidR="00B9150B">
        <w:t>, getting</w:t>
      </w:r>
      <w:r>
        <w:t xml:space="preserve"> something in writing</w:t>
      </w:r>
      <w:r w:rsidR="00B9150B">
        <w:t xml:space="preserve"> from the parties</w:t>
      </w:r>
      <w:r>
        <w:t xml:space="preserve"> for their file</w:t>
      </w:r>
      <w:r w:rsidR="00B9150B">
        <w:t>,</w:t>
      </w:r>
      <w:r>
        <w:t xml:space="preserve"> or recording a document that is not specifically required to be recorded.</w:t>
      </w:r>
      <w:r w:rsidR="00D12D37">
        <w:t xml:space="preserve"> Example: </w:t>
      </w:r>
      <w:r w:rsidR="00D12D37" w:rsidRPr="0063459E">
        <w:rPr>
          <w:i/>
        </w:rPr>
        <w:t>“Although not required, you may want to record an affidavit along with the death certificate in order to clear up the record.”</w:t>
      </w:r>
    </w:p>
    <w:p w:rsidR="00F844B7" w:rsidRPr="00F844B7" w:rsidRDefault="00F844B7" w:rsidP="00F844B7">
      <w:pPr>
        <w:jc w:val="center"/>
        <w:rPr>
          <w:b/>
        </w:rPr>
      </w:pPr>
      <w:r w:rsidRPr="00F844B7">
        <w:rPr>
          <w:b/>
        </w:rPr>
        <w:t>Non-Underwriting Questions</w:t>
      </w:r>
    </w:p>
    <w:p w:rsidR="00E76AE2" w:rsidRDefault="00E76AE2">
      <w:r w:rsidRPr="00F26FD7">
        <w:rPr>
          <w:b/>
        </w:rPr>
        <w:t xml:space="preserve">Escrow </w:t>
      </w:r>
      <w:r w:rsidR="007E4744">
        <w:rPr>
          <w:b/>
        </w:rPr>
        <w:t xml:space="preserve">and Non-Underwriting </w:t>
      </w:r>
      <w:r w:rsidRPr="00F26FD7">
        <w:rPr>
          <w:b/>
        </w:rPr>
        <w:t>Matters:</w:t>
      </w:r>
      <w:r w:rsidR="00091470">
        <w:t xml:space="preserve"> Often </w:t>
      </w:r>
      <w:r>
        <w:t>agent</w:t>
      </w:r>
      <w:r w:rsidR="00091470">
        <w:t>s</w:t>
      </w:r>
      <w:r>
        <w:t xml:space="preserve"> </w:t>
      </w:r>
      <w:r w:rsidR="007E4744">
        <w:t xml:space="preserve">will have </w:t>
      </w:r>
      <w:r>
        <w:t xml:space="preserve">a question that is an escrow or closing matter such as a dispute </w:t>
      </w:r>
      <w:r w:rsidR="00503C4A">
        <w:t>regarding the physical condition of the property like a leaking roof</w:t>
      </w:r>
      <w:r w:rsidR="007E4744">
        <w:t xml:space="preserve">. When responding to these questions, </w:t>
      </w:r>
      <w:r w:rsidR="00F26FD7">
        <w:t>always start with an explanation to the agent that the question asked falls outside their relationship with WFG</w:t>
      </w:r>
      <w:r w:rsidR="002B0024">
        <w:t xml:space="preserve"> as a policy-issuing </w:t>
      </w:r>
      <w:r w:rsidR="0063459E">
        <w:t>agent</w:t>
      </w:r>
      <w:r w:rsidR="00F26FD7">
        <w:t>.</w:t>
      </w:r>
      <w:r w:rsidR="007E4744">
        <w:t xml:space="preserve"> You should not tell the agent</w:t>
      </w:r>
      <w:r w:rsidR="00091470">
        <w:t xml:space="preserve"> exactly</w:t>
      </w:r>
      <w:r w:rsidR="007E4744">
        <w:t xml:space="preserve"> what to do in th</w:t>
      </w:r>
      <w:r w:rsidR="00091470">
        <w:t>e</w:t>
      </w:r>
      <w:r w:rsidR="007E4744">
        <w:t>se sit</w:t>
      </w:r>
      <w:r w:rsidR="00091470">
        <w:t>uations. I</w:t>
      </w:r>
      <w:r w:rsidR="007E4744">
        <w:t xml:space="preserve">f you feel comfortable giving guidance, you can frame it as what you have seen other agents do in similar situations. </w:t>
      </w:r>
      <w:r w:rsidR="00091470">
        <w:t>Always</w:t>
      </w:r>
      <w:r w:rsidR="007E4744">
        <w:t xml:space="preserve"> advise them to speak to their own company’s counsel befor</w:t>
      </w:r>
      <w:r w:rsidR="00503C4A">
        <w:t>e making any final decisions.</w:t>
      </w:r>
    </w:p>
    <w:p w:rsidR="00E76AE2" w:rsidRDefault="00E76AE2">
      <w:r w:rsidRPr="00E76AE2">
        <w:rPr>
          <w:b/>
        </w:rPr>
        <w:t xml:space="preserve">Compliance: </w:t>
      </w:r>
      <w:r>
        <w:t xml:space="preserve">If an agent has a question that is Compliance related such as licensing requirements for doing business in a state or financial reporting requirements, be sure to </w:t>
      </w:r>
      <w:r w:rsidR="008C3AEA">
        <w:t xml:space="preserve">qualify any response with a disclaimer of some sort </w:t>
      </w:r>
      <w:r>
        <w:t xml:space="preserve">that you </w:t>
      </w:r>
      <w:r w:rsidR="008C3AEA">
        <w:t>cannot give</w:t>
      </w:r>
      <w:r>
        <w:t xml:space="preserve"> legal advice and that they should consult the</w:t>
      </w:r>
      <w:r w:rsidR="008C3AEA">
        <w:t xml:space="preserve"> agent’s own legal </w:t>
      </w:r>
      <w:r>
        <w:t>counsel before making a decision. You can still try to provide some guidance</w:t>
      </w:r>
      <w:r w:rsidR="007E4744">
        <w:t xml:space="preserve"> if you feel qualified to do so or point them to possible sources of information such as </w:t>
      </w:r>
      <w:r w:rsidR="00091470">
        <w:t xml:space="preserve">ALTA or a </w:t>
      </w:r>
      <w:r w:rsidR="007E4744">
        <w:t>state land title associations</w:t>
      </w:r>
      <w:r>
        <w:t xml:space="preserve">, but </w:t>
      </w:r>
      <w:r w:rsidR="007E4744">
        <w:t>responses</w:t>
      </w:r>
      <w:r>
        <w:t xml:space="preserve"> should never be framed as legal advice.</w:t>
      </w:r>
    </w:p>
    <w:p w:rsidR="00E76AE2" w:rsidRDefault="00E76AE2">
      <w:r w:rsidRPr="00E76AE2">
        <w:rPr>
          <w:b/>
        </w:rPr>
        <w:t>Claims:</w:t>
      </w:r>
      <w:r>
        <w:t xml:space="preserve"> If an agent has a question about something that appears to be an active claim, offer to forward it to Claims or advise the agent to forward it to the Claims </w:t>
      </w:r>
      <w:r w:rsidR="00091470">
        <w:t>D</w:t>
      </w:r>
      <w:r>
        <w:t xml:space="preserve">epartment once they have gathered up everything related to the issue. If the issue appears to be an emergency, such as fraud, forward it to </w:t>
      </w:r>
      <w:r>
        <w:lastRenderedPageBreak/>
        <w:t>Claims immediately and copy the agent.</w:t>
      </w:r>
      <w:r w:rsidR="00503C4A">
        <w:t xml:space="preserve">  It is always a good idea to follow up with the agent within a few business days to see if a claim was filed and if claims couns</w:t>
      </w:r>
      <w:r w:rsidR="002B0024">
        <w:t>el has b</w:t>
      </w:r>
      <w:r w:rsidR="00091470">
        <w:t>een assigned.</w:t>
      </w:r>
    </w:p>
    <w:sectPr w:rsidR="00E76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166B2"/>
    <w:multiLevelType w:val="hybridMultilevel"/>
    <w:tmpl w:val="3E024A3C"/>
    <w:lvl w:ilvl="0" w:tplc="1F6E40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n Fields">
    <w15:presenceInfo w15:providerId="AD" w15:userId="S-1-5-21-2654710601-1932107303-433812156-2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E2"/>
    <w:rsid w:val="000139C3"/>
    <w:rsid w:val="00091470"/>
    <w:rsid w:val="000B0A3C"/>
    <w:rsid w:val="000D2496"/>
    <w:rsid w:val="000D58F3"/>
    <w:rsid w:val="0017637A"/>
    <w:rsid w:val="002073AF"/>
    <w:rsid w:val="002730DD"/>
    <w:rsid w:val="0029678A"/>
    <w:rsid w:val="002B0024"/>
    <w:rsid w:val="00503C4A"/>
    <w:rsid w:val="00582664"/>
    <w:rsid w:val="005C1442"/>
    <w:rsid w:val="0063459E"/>
    <w:rsid w:val="007E4744"/>
    <w:rsid w:val="008C3AEA"/>
    <w:rsid w:val="00AA3DCA"/>
    <w:rsid w:val="00B9150B"/>
    <w:rsid w:val="00BC1A01"/>
    <w:rsid w:val="00C536FD"/>
    <w:rsid w:val="00D12D37"/>
    <w:rsid w:val="00E76AE2"/>
    <w:rsid w:val="00F26FD7"/>
    <w:rsid w:val="00F67879"/>
    <w:rsid w:val="00F8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CC3F"/>
  <w15:chartTrackingRefBased/>
  <w15:docId w15:val="{A3F57BB5-BF88-44D8-BE79-2AFD737A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WFG</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Jenkins</dc:creator>
  <cp:keywords/>
  <dc:description/>
  <cp:lastModifiedBy>Alan Fields</cp:lastModifiedBy>
  <cp:revision>2</cp:revision>
  <dcterms:created xsi:type="dcterms:W3CDTF">2026-02-13T16:36:00Z</dcterms:created>
  <dcterms:modified xsi:type="dcterms:W3CDTF">2026-02-13T16:36:00Z</dcterms:modified>
</cp:coreProperties>
</file>